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5367" w14:textId="77777777" w:rsidR="00E311D6" w:rsidRDefault="00923CAB">
      <w:pPr>
        <w:rPr>
          <w:rFonts w:ascii="微软雅黑" w:eastAsia="微软雅黑" w:hAnsi="微软雅黑"/>
          <w:sz w:val="36"/>
          <w:szCs w:val="40"/>
        </w:rPr>
      </w:pPr>
      <w:r>
        <w:rPr>
          <w:rFonts w:ascii="微软雅黑" w:eastAsia="微软雅黑" w:hAnsi="微软雅黑" w:hint="eastAsia"/>
          <w:sz w:val="36"/>
          <w:szCs w:val="40"/>
        </w:rPr>
        <w:t>附件一</w:t>
      </w:r>
    </w:p>
    <w:p w14:paraId="332487B6" w14:textId="378F6CEF" w:rsidR="00E311D6" w:rsidRDefault="00923CAB">
      <w:pPr>
        <w:jc w:val="center"/>
        <w:rPr>
          <w:ins w:id="0" w:author="Administrator" w:date="2021-03-19T15:40:00Z"/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“心手相牵，战‘疫’有我”抗</w:t>
      </w:r>
      <w:proofErr w:type="gramStart"/>
      <w:r>
        <w:rPr>
          <w:rFonts w:ascii="宋体" w:eastAsia="宋体" w:hAnsi="宋体" w:hint="eastAsia"/>
          <w:b/>
          <w:bCs/>
          <w:sz w:val="32"/>
          <w:szCs w:val="36"/>
        </w:rPr>
        <w:t>疫</w:t>
      </w:r>
      <w:proofErr w:type="gramEnd"/>
      <w:r>
        <w:rPr>
          <w:rFonts w:ascii="宋体" w:eastAsia="宋体" w:hAnsi="宋体" w:hint="eastAsia"/>
          <w:b/>
          <w:bCs/>
          <w:sz w:val="32"/>
          <w:szCs w:val="36"/>
        </w:rPr>
        <w:t>优秀事迹征集简表（个人）</w:t>
      </w:r>
    </w:p>
    <w:p w14:paraId="491963CF" w14:textId="3F8C1DB4" w:rsidR="006451B5" w:rsidRPr="006451B5" w:rsidRDefault="006451B5" w:rsidP="006451B5">
      <w:pPr>
        <w:widowControl/>
        <w:shd w:val="clear" w:color="auto" w:fill="FFFFFF"/>
        <w:spacing w:before="300" w:after="300" w:line="480" w:lineRule="atLeast"/>
        <w:jc w:val="center"/>
        <w:outlineLvl w:val="0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6451B5">
        <w:rPr>
          <w:rFonts w:ascii="Arial" w:eastAsia="宋体" w:hAnsi="Arial" w:cs="Arial"/>
          <w:b/>
          <w:bCs/>
          <w:kern w:val="36"/>
          <w:sz w:val="28"/>
          <w:szCs w:val="28"/>
        </w:rPr>
        <w:t>the Solicitation</w:t>
      </w:r>
      <w:r w:rsidR="00C04096">
        <w:rPr>
          <w:rFonts w:ascii="Arial" w:eastAsia="宋体" w:hAnsi="Arial" w:cs="Arial"/>
          <w:b/>
          <w:bCs/>
          <w:kern w:val="36"/>
          <w:sz w:val="28"/>
          <w:szCs w:val="28"/>
        </w:rPr>
        <w:t xml:space="preserve"> </w:t>
      </w:r>
      <w:r w:rsidR="00C04096" w:rsidRPr="00C04096">
        <w:rPr>
          <w:rFonts w:ascii="Arial" w:eastAsia="宋体" w:hAnsi="Arial" w:cs="Arial"/>
          <w:b/>
          <w:bCs/>
          <w:kern w:val="36"/>
          <w:sz w:val="28"/>
          <w:szCs w:val="28"/>
        </w:rPr>
        <w:t xml:space="preserve">Brief </w:t>
      </w:r>
      <w:r w:rsidR="00C04096">
        <w:rPr>
          <w:rFonts w:ascii="Arial" w:eastAsia="宋体" w:hAnsi="Arial" w:cs="Arial"/>
          <w:b/>
          <w:bCs/>
          <w:kern w:val="36"/>
          <w:sz w:val="28"/>
          <w:szCs w:val="28"/>
        </w:rPr>
        <w:t>Form</w:t>
      </w:r>
      <w:r w:rsidR="00C04096" w:rsidRPr="00C04096">
        <w:rPr>
          <w:rFonts w:ascii="Arial" w:eastAsia="宋体" w:hAnsi="Arial" w:cs="Arial"/>
          <w:b/>
          <w:bCs/>
          <w:kern w:val="36"/>
          <w:sz w:val="28"/>
          <w:szCs w:val="28"/>
        </w:rPr>
        <w:t xml:space="preserve"> (Individual)</w:t>
      </w:r>
      <w:r w:rsidRPr="006451B5">
        <w:rPr>
          <w:rFonts w:ascii="Arial" w:eastAsia="宋体" w:hAnsi="Arial" w:cs="Arial"/>
          <w:b/>
          <w:bCs/>
          <w:kern w:val="36"/>
          <w:sz w:val="28"/>
          <w:szCs w:val="28"/>
        </w:rPr>
        <w:t xml:space="preserve"> of Outstanding Deeds of CUPB International Students for Epidemic Prevention and Control</w:t>
      </w:r>
    </w:p>
    <w:tbl>
      <w:tblPr>
        <w:tblStyle w:val="ad"/>
        <w:tblW w:w="9056" w:type="dxa"/>
        <w:tblLayout w:type="fixed"/>
        <w:tblLook w:val="04A0" w:firstRow="1" w:lastRow="0" w:firstColumn="1" w:lastColumn="0" w:noHBand="0" w:noVBand="1"/>
      </w:tblPr>
      <w:tblGrid>
        <w:gridCol w:w="2098"/>
        <w:gridCol w:w="755"/>
        <w:gridCol w:w="705"/>
        <w:gridCol w:w="1393"/>
        <w:gridCol w:w="769"/>
        <w:gridCol w:w="936"/>
        <w:gridCol w:w="144"/>
        <w:gridCol w:w="2256"/>
      </w:tblGrid>
      <w:tr w:rsidR="00E311D6" w14:paraId="36BCA633" w14:textId="77777777">
        <w:trPr>
          <w:trHeight w:val="896"/>
        </w:trPr>
        <w:tc>
          <w:tcPr>
            <w:tcW w:w="2098" w:type="dxa"/>
            <w:vAlign w:val="center"/>
          </w:tcPr>
          <w:p w14:paraId="43A6E279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 名</w:t>
            </w:r>
          </w:p>
          <w:p w14:paraId="744B0C5A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Full </w:t>
            </w:r>
            <w:r>
              <w:rPr>
                <w:rFonts w:ascii="宋体" w:eastAsia="宋体" w:hAnsi="宋体"/>
                <w:b/>
                <w:bCs/>
                <w:szCs w:val="21"/>
              </w:rPr>
              <w:t>name</w:t>
            </w:r>
          </w:p>
        </w:tc>
        <w:tc>
          <w:tcPr>
            <w:tcW w:w="1460" w:type="dxa"/>
            <w:gridSpan w:val="2"/>
            <w:vAlign w:val="center"/>
          </w:tcPr>
          <w:p w14:paraId="7E25D513" w14:textId="77777777" w:rsidR="00E311D6" w:rsidRDefault="00E311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C6C27D3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  <w:p w14:paraId="2C408F1D" w14:textId="130C681F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G</w:t>
            </w:r>
            <w:r>
              <w:rPr>
                <w:rFonts w:ascii="宋体" w:eastAsia="宋体" w:hAnsi="宋体"/>
                <w:b/>
                <w:bCs/>
                <w:szCs w:val="21"/>
              </w:rPr>
              <w:t>ender</w:t>
            </w:r>
          </w:p>
        </w:tc>
        <w:tc>
          <w:tcPr>
            <w:tcW w:w="1705" w:type="dxa"/>
            <w:gridSpan w:val="2"/>
            <w:vAlign w:val="center"/>
          </w:tcPr>
          <w:p w14:paraId="43BF0D9F" w14:textId="77777777" w:rsidR="00E311D6" w:rsidRDefault="00E311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0" w:type="dxa"/>
            <w:gridSpan w:val="2"/>
            <w:vMerge w:val="restart"/>
            <w:vAlign w:val="center"/>
          </w:tcPr>
          <w:p w14:paraId="137A6E8C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  <w:p w14:paraId="5AEFA5E8" w14:textId="77777777" w:rsidR="00E311D6" w:rsidRDefault="00923CA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photo</w:t>
            </w:r>
          </w:p>
        </w:tc>
      </w:tr>
      <w:tr w:rsidR="00E311D6" w14:paraId="1FB75DD4" w14:textId="77777777">
        <w:trPr>
          <w:trHeight w:val="912"/>
        </w:trPr>
        <w:tc>
          <w:tcPr>
            <w:tcW w:w="2098" w:type="dxa"/>
            <w:vAlign w:val="center"/>
          </w:tcPr>
          <w:p w14:paraId="7E40C219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人员类别</w:t>
            </w:r>
          </w:p>
          <w:p w14:paraId="1563358A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Personnel category</w:t>
            </w:r>
          </w:p>
        </w:tc>
        <w:tc>
          <w:tcPr>
            <w:tcW w:w="1460" w:type="dxa"/>
            <w:gridSpan w:val="2"/>
            <w:vAlign w:val="center"/>
          </w:tcPr>
          <w:p w14:paraId="1A09BDBC" w14:textId="77777777" w:rsidR="00E311D6" w:rsidRDefault="00923CA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 xml:space="preserve"> 国际学生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留管干部</w:t>
            </w:r>
            <w:proofErr w:type="gramEnd"/>
          </w:p>
          <w:p w14:paraId="02C09D88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教    师</w:t>
            </w:r>
          </w:p>
        </w:tc>
        <w:tc>
          <w:tcPr>
            <w:tcW w:w="1393" w:type="dxa"/>
            <w:vAlign w:val="center"/>
          </w:tcPr>
          <w:p w14:paraId="326821C8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出生年月</w:t>
            </w:r>
          </w:p>
          <w:p w14:paraId="5FE4B20D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Date of birth</w:t>
            </w:r>
          </w:p>
        </w:tc>
        <w:tc>
          <w:tcPr>
            <w:tcW w:w="1705" w:type="dxa"/>
            <w:gridSpan w:val="2"/>
            <w:vAlign w:val="center"/>
          </w:tcPr>
          <w:p w14:paraId="638F76A2" w14:textId="77777777" w:rsidR="00E311D6" w:rsidRDefault="00923CA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2400" w:type="dxa"/>
            <w:gridSpan w:val="2"/>
            <w:vMerge/>
            <w:vAlign w:val="center"/>
          </w:tcPr>
          <w:p w14:paraId="11C723DC" w14:textId="77777777" w:rsidR="00E311D6" w:rsidRDefault="00E311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11D6" w14:paraId="490F5C76" w14:textId="77777777">
        <w:trPr>
          <w:trHeight w:val="412"/>
        </w:trPr>
        <w:tc>
          <w:tcPr>
            <w:tcW w:w="2098" w:type="dxa"/>
            <w:vAlign w:val="center"/>
          </w:tcPr>
          <w:p w14:paraId="58975C9D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4558" w:type="dxa"/>
            <w:gridSpan w:val="5"/>
            <w:vAlign w:val="center"/>
          </w:tcPr>
          <w:p w14:paraId="41C8E1A1" w14:textId="77777777" w:rsidR="00E311D6" w:rsidRDefault="00923CAB">
            <w:pPr>
              <w:tabs>
                <w:tab w:val="left" w:pos="3712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中国石油大学（北京）</w:t>
            </w:r>
          </w:p>
        </w:tc>
        <w:tc>
          <w:tcPr>
            <w:tcW w:w="2400" w:type="dxa"/>
            <w:gridSpan w:val="2"/>
            <w:vMerge/>
            <w:vAlign w:val="center"/>
          </w:tcPr>
          <w:p w14:paraId="5284BB39" w14:textId="77777777" w:rsidR="00E311D6" w:rsidRDefault="00E311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11D6" w14:paraId="319C8577" w14:textId="77777777">
        <w:trPr>
          <w:trHeight w:val="490"/>
        </w:trPr>
        <w:tc>
          <w:tcPr>
            <w:tcW w:w="2098" w:type="dxa"/>
            <w:vAlign w:val="center"/>
          </w:tcPr>
          <w:p w14:paraId="6D5B0424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6958" w:type="dxa"/>
            <w:gridSpan w:val="7"/>
            <w:vAlign w:val="center"/>
          </w:tcPr>
          <w:p w14:paraId="57BABAC9" w14:textId="5E031CFD" w:rsidR="00E311D6" w:rsidRDefault="00E311D6">
            <w:pPr>
              <w:rPr>
                <w:rFonts w:ascii="宋体" w:eastAsia="宋体" w:hAnsi="宋体"/>
                <w:szCs w:val="21"/>
              </w:rPr>
            </w:pPr>
          </w:p>
        </w:tc>
      </w:tr>
      <w:tr w:rsidR="00E311D6" w14:paraId="0B682C7C" w14:textId="77777777">
        <w:trPr>
          <w:trHeight w:val="456"/>
        </w:trPr>
        <w:tc>
          <w:tcPr>
            <w:tcW w:w="2098" w:type="dxa"/>
            <w:vAlign w:val="center"/>
          </w:tcPr>
          <w:p w14:paraId="5CB8F4E7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755" w:type="dxa"/>
            <w:vAlign w:val="center"/>
          </w:tcPr>
          <w:p w14:paraId="3E98377B" w14:textId="77777777" w:rsidR="00E311D6" w:rsidRDefault="00923C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2867" w:type="dxa"/>
            <w:gridSpan w:val="3"/>
            <w:vAlign w:val="center"/>
          </w:tcPr>
          <w:p w14:paraId="7095434C" w14:textId="387C0ACD" w:rsidR="00E311D6" w:rsidRDefault="00E311D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439DBE" w14:textId="77777777" w:rsidR="00E311D6" w:rsidRDefault="00923CA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电子邮件</w:t>
            </w:r>
          </w:p>
        </w:tc>
        <w:tc>
          <w:tcPr>
            <w:tcW w:w="2256" w:type="dxa"/>
            <w:vAlign w:val="center"/>
          </w:tcPr>
          <w:p w14:paraId="2207417D" w14:textId="09B71BBD" w:rsidR="00E311D6" w:rsidRDefault="00E311D6">
            <w:pPr>
              <w:rPr>
                <w:rFonts w:ascii="宋体" w:eastAsia="宋体" w:hAnsi="宋体"/>
                <w:szCs w:val="21"/>
              </w:rPr>
            </w:pPr>
          </w:p>
        </w:tc>
      </w:tr>
      <w:tr w:rsidR="00E311D6" w14:paraId="463C4D89" w14:textId="77777777">
        <w:trPr>
          <w:trHeight w:val="949"/>
        </w:trPr>
        <w:tc>
          <w:tcPr>
            <w:tcW w:w="2098" w:type="dxa"/>
            <w:vAlign w:val="center"/>
          </w:tcPr>
          <w:p w14:paraId="367F3CE1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个人简介</w:t>
            </w:r>
          </w:p>
          <w:p w14:paraId="4A4F678B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（15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6958" w:type="dxa"/>
            <w:gridSpan w:val="7"/>
            <w:vAlign w:val="center"/>
          </w:tcPr>
          <w:p w14:paraId="6344173C" w14:textId="01BC69C2" w:rsidR="00E311D6" w:rsidRDefault="00E311D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E311D6" w14:paraId="6947403D" w14:textId="77777777">
        <w:trPr>
          <w:trHeight w:val="1842"/>
        </w:trPr>
        <w:tc>
          <w:tcPr>
            <w:tcW w:w="2098" w:type="dxa"/>
            <w:vAlign w:val="center"/>
          </w:tcPr>
          <w:p w14:paraId="12775A76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抗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>疫</w:t>
            </w:r>
            <w:proofErr w:type="gramEnd"/>
            <w:r>
              <w:rPr>
                <w:rFonts w:ascii="宋体" w:eastAsia="宋体" w:hAnsi="宋体" w:hint="eastAsia"/>
                <w:b/>
                <w:bCs/>
                <w:szCs w:val="21"/>
              </w:rPr>
              <w:t>事迹（1000-2000字）</w:t>
            </w:r>
          </w:p>
          <w:p w14:paraId="07D6249B" w14:textId="3431F18C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 xml:space="preserve">The deeds of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epidemic prevention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(1000-2000 words)</w:t>
            </w:r>
          </w:p>
        </w:tc>
        <w:tc>
          <w:tcPr>
            <w:tcW w:w="6958" w:type="dxa"/>
            <w:gridSpan w:val="7"/>
            <w:vAlign w:val="center"/>
          </w:tcPr>
          <w:p w14:paraId="3D470994" w14:textId="77777777" w:rsidR="00E311D6" w:rsidRDefault="00E311D6">
            <w:pPr>
              <w:spacing w:line="4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E311D6" w14:paraId="6691665B" w14:textId="77777777">
        <w:trPr>
          <w:trHeight w:val="1094"/>
        </w:trPr>
        <w:tc>
          <w:tcPr>
            <w:tcW w:w="2098" w:type="dxa"/>
            <w:vAlign w:val="center"/>
          </w:tcPr>
          <w:p w14:paraId="6D785D51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附件材料清单（照片等）</w:t>
            </w:r>
          </w:p>
          <w:p w14:paraId="3DA0E19D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Attached material list (photos, etc.)</w:t>
            </w:r>
          </w:p>
        </w:tc>
        <w:tc>
          <w:tcPr>
            <w:tcW w:w="6958" w:type="dxa"/>
            <w:gridSpan w:val="7"/>
            <w:vAlign w:val="center"/>
          </w:tcPr>
          <w:p w14:paraId="5FFC212B" w14:textId="77777777" w:rsidR="00E311D6" w:rsidRDefault="00E311D6">
            <w:pPr>
              <w:spacing w:line="4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E311D6" w14:paraId="3D887979" w14:textId="77777777">
        <w:trPr>
          <w:trHeight w:val="1600"/>
        </w:trPr>
        <w:tc>
          <w:tcPr>
            <w:tcW w:w="2098" w:type="dxa"/>
            <w:vAlign w:val="center"/>
          </w:tcPr>
          <w:p w14:paraId="731094EF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推荐单位意见</w:t>
            </w:r>
          </w:p>
          <w:p w14:paraId="5E2E99E5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（学校公章）</w:t>
            </w:r>
          </w:p>
          <w:p w14:paraId="3CD2D6CF" w14:textId="177F7C82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T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he opinion of the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College</w:t>
            </w:r>
          </w:p>
          <w:p w14:paraId="7F879D42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(School Seal)</w:t>
            </w:r>
          </w:p>
        </w:tc>
        <w:tc>
          <w:tcPr>
            <w:tcW w:w="6958" w:type="dxa"/>
            <w:gridSpan w:val="7"/>
            <w:vAlign w:val="center"/>
          </w:tcPr>
          <w:p w14:paraId="10A8F9EB" w14:textId="77777777" w:rsidR="00E311D6" w:rsidRDefault="00E311D6">
            <w:pPr>
              <w:rPr>
                <w:rFonts w:ascii="宋体" w:eastAsia="宋体" w:hAnsi="宋体"/>
                <w:szCs w:val="21"/>
              </w:rPr>
            </w:pPr>
          </w:p>
        </w:tc>
      </w:tr>
      <w:tr w:rsidR="00E311D6" w14:paraId="55BA960E" w14:textId="77777777">
        <w:trPr>
          <w:trHeight w:val="1451"/>
        </w:trPr>
        <w:tc>
          <w:tcPr>
            <w:tcW w:w="2098" w:type="dxa"/>
            <w:vAlign w:val="center"/>
          </w:tcPr>
          <w:p w14:paraId="37A8ED46" w14:textId="77777777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地区学会推荐意见（盖章）</w:t>
            </w:r>
          </w:p>
          <w:p w14:paraId="66A379DC" w14:textId="16618DF3" w:rsidR="00E311D6" w:rsidRDefault="00923CA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The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opinion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of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the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regional</w:t>
            </w:r>
            <w:proofErr w:type="gramEnd"/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institution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(seal)</w:t>
            </w:r>
          </w:p>
        </w:tc>
        <w:tc>
          <w:tcPr>
            <w:tcW w:w="6958" w:type="dxa"/>
            <w:gridSpan w:val="7"/>
            <w:vAlign w:val="center"/>
          </w:tcPr>
          <w:p w14:paraId="2886C830" w14:textId="77777777" w:rsidR="00E311D6" w:rsidRDefault="00E311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21B6EE6" w14:textId="77777777" w:rsidR="00E311D6" w:rsidRDefault="00E311D6">
      <w:pPr>
        <w:rPr>
          <w:rFonts w:ascii="仿宋" w:eastAsia="仿宋" w:hAnsi="仿宋"/>
          <w:b/>
          <w:bCs/>
          <w:sz w:val="24"/>
          <w:szCs w:val="24"/>
        </w:rPr>
      </w:pPr>
    </w:p>
    <w:sectPr w:rsidR="00E311D6">
      <w:pgSz w:w="11906" w:h="16838"/>
      <w:pgMar w:top="1247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B67A3" w14:textId="77777777" w:rsidR="00C323B6" w:rsidRDefault="00C323B6" w:rsidP="006451B5">
      <w:r>
        <w:separator/>
      </w:r>
    </w:p>
  </w:endnote>
  <w:endnote w:type="continuationSeparator" w:id="0">
    <w:p w14:paraId="02581E97" w14:textId="77777777" w:rsidR="00C323B6" w:rsidRDefault="00C323B6" w:rsidP="0064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E768" w14:textId="77777777" w:rsidR="00C323B6" w:rsidRDefault="00C323B6" w:rsidP="006451B5">
      <w:r>
        <w:separator/>
      </w:r>
    </w:p>
  </w:footnote>
  <w:footnote w:type="continuationSeparator" w:id="0">
    <w:p w14:paraId="1168B6BC" w14:textId="77777777" w:rsidR="00C323B6" w:rsidRDefault="00C323B6" w:rsidP="006451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79"/>
    <w:rsid w:val="00005FE3"/>
    <w:rsid w:val="00026AC7"/>
    <w:rsid w:val="00087A35"/>
    <w:rsid w:val="000B61B9"/>
    <w:rsid w:val="000C750C"/>
    <w:rsid w:val="000D17AC"/>
    <w:rsid w:val="000D6C6E"/>
    <w:rsid w:val="00165A90"/>
    <w:rsid w:val="00167E58"/>
    <w:rsid w:val="00232EE7"/>
    <w:rsid w:val="002B2866"/>
    <w:rsid w:val="002B5F7E"/>
    <w:rsid w:val="003066C1"/>
    <w:rsid w:val="003066C7"/>
    <w:rsid w:val="003A0E9A"/>
    <w:rsid w:val="003B68D8"/>
    <w:rsid w:val="0042562B"/>
    <w:rsid w:val="00425E61"/>
    <w:rsid w:val="0044036F"/>
    <w:rsid w:val="00490565"/>
    <w:rsid w:val="004B760A"/>
    <w:rsid w:val="004C77F2"/>
    <w:rsid w:val="00517842"/>
    <w:rsid w:val="005904F9"/>
    <w:rsid w:val="0059241C"/>
    <w:rsid w:val="005E0C40"/>
    <w:rsid w:val="00622DF8"/>
    <w:rsid w:val="006451B5"/>
    <w:rsid w:val="006D0533"/>
    <w:rsid w:val="006D4896"/>
    <w:rsid w:val="006F5A5B"/>
    <w:rsid w:val="0072677F"/>
    <w:rsid w:val="0077364D"/>
    <w:rsid w:val="007F43A4"/>
    <w:rsid w:val="00805183"/>
    <w:rsid w:val="00836913"/>
    <w:rsid w:val="00861D79"/>
    <w:rsid w:val="008F6BBC"/>
    <w:rsid w:val="00923CAB"/>
    <w:rsid w:val="009C0334"/>
    <w:rsid w:val="00A62B6D"/>
    <w:rsid w:val="00A736DE"/>
    <w:rsid w:val="00A86E1D"/>
    <w:rsid w:val="00A90035"/>
    <w:rsid w:val="00AA61EC"/>
    <w:rsid w:val="00AB003C"/>
    <w:rsid w:val="00AF25E5"/>
    <w:rsid w:val="00B14D58"/>
    <w:rsid w:val="00B26A08"/>
    <w:rsid w:val="00B95026"/>
    <w:rsid w:val="00C04096"/>
    <w:rsid w:val="00C154F3"/>
    <w:rsid w:val="00C323B6"/>
    <w:rsid w:val="00C60294"/>
    <w:rsid w:val="00C95C2F"/>
    <w:rsid w:val="00CB47FA"/>
    <w:rsid w:val="00CC5F77"/>
    <w:rsid w:val="00E311D6"/>
    <w:rsid w:val="00E50E11"/>
    <w:rsid w:val="00EC098F"/>
    <w:rsid w:val="00F34737"/>
    <w:rsid w:val="00F4709D"/>
    <w:rsid w:val="00F80D67"/>
    <w:rsid w:val="00F96CC8"/>
    <w:rsid w:val="0BF054F8"/>
    <w:rsid w:val="0F7A2403"/>
    <w:rsid w:val="166B2717"/>
    <w:rsid w:val="1D7F02F4"/>
    <w:rsid w:val="25F17D6A"/>
    <w:rsid w:val="264052E3"/>
    <w:rsid w:val="27133D55"/>
    <w:rsid w:val="27A67DA6"/>
    <w:rsid w:val="2E9A1300"/>
    <w:rsid w:val="2EC80E5A"/>
    <w:rsid w:val="30576D12"/>
    <w:rsid w:val="32AA11FF"/>
    <w:rsid w:val="349764BD"/>
    <w:rsid w:val="3AC6592E"/>
    <w:rsid w:val="3BE83A92"/>
    <w:rsid w:val="3D440E15"/>
    <w:rsid w:val="484613A7"/>
    <w:rsid w:val="496F481F"/>
    <w:rsid w:val="49812226"/>
    <w:rsid w:val="4A040D65"/>
    <w:rsid w:val="4E187792"/>
    <w:rsid w:val="50AD489F"/>
    <w:rsid w:val="53D14C0B"/>
    <w:rsid w:val="56435590"/>
    <w:rsid w:val="58D602E1"/>
    <w:rsid w:val="642745C3"/>
    <w:rsid w:val="661A6FA7"/>
    <w:rsid w:val="684D76CD"/>
    <w:rsid w:val="712C06B1"/>
    <w:rsid w:val="74B2213E"/>
    <w:rsid w:val="750A4CDE"/>
    <w:rsid w:val="792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C96BB"/>
  <w15:docId w15:val="{FA7878AA-8337-4B6C-99A1-494C39A5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451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tgt">
    <w:name w:val="tg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qFormat/>
  </w:style>
  <w:style w:type="character" w:customStyle="1" w:styleId="10">
    <w:name w:val="标题 1 字符"/>
    <w:basedOn w:val="a0"/>
    <w:link w:val="1"/>
    <w:uiPriority w:val="9"/>
    <w:rsid w:val="006451B5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84CE1-440A-46D4-A2F4-79141B68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冯 晓晶</dc:creator>
  <cp:lastModifiedBy>Administrator</cp:lastModifiedBy>
  <cp:revision>17</cp:revision>
  <cp:lastPrinted>2020-12-25T08:25:00Z</cp:lastPrinted>
  <dcterms:created xsi:type="dcterms:W3CDTF">2020-10-20T06:58:00Z</dcterms:created>
  <dcterms:modified xsi:type="dcterms:W3CDTF">2021-03-19T07:46:00Z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B07710813A5143128171CE40FD0BD5E2</vt:lpwstr>
  </property>
</Properties>
</file>